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C2E1C" w14:textId="77777777" w:rsidR="00A43845" w:rsidRDefault="00A43845">
      <w:pPr>
        <w:spacing w:line="300" w:lineRule="exact"/>
        <w:ind w:left="230" w:hanging="230"/>
        <w:rPr>
          <w:rFonts w:ascii="ＭＳ 明朝" w:hAnsi="ＭＳ 明朝"/>
          <w:szCs w:val="20"/>
        </w:rPr>
      </w:pPr>
      <w:r>
        <w:rPr>
          <w:rFonts w:ascii="ＭＳ 明朝" w:hAnsi="ＭＳ 明朝" w:hint="eastAsia"/>
          <w:szCs w:val="20"/>
        </w:rPr>
        <w:t>別記様式第</w:t>
      </w:r>
      <w:r w:rsidR="009824CB">
        <w:rPr>
          <w:rFonts w:ascii="ＭＳ 明朝" w:hAnsi="ＭＳ 明朝" w:hint="eastAsia"/>
          <w:szCs w:val="20"/>
        </w:rPr>
        <w:t>１</w:t>
      </w:r>
      <w:r>
        <w:rPr>
          <w:rFonts w:ascii="ＭＳ 明朝" w:hAnsi="ＭＳ 明朝"/>
          <w:szCs w:val="20"/>
        </w:rPr>
        <w:t>号(第</w:t>
      </w:r>
      <w:r w:rsidR="009824CB">
        <w:rPr>
          <w:rFonts w:ascii="ＭＳ 明朝" w:hAnsi="ＭＳ 明朝" w:hint="eastAsia"/>
          <w:szCs w:val="20"/>
        </w:rPr>
        <w:t>３</w:t>
      </w:r>
      <w:r>
        <w:rPr>
          <w:rFonts w:ascii="ＭＳ 明朝" w:hAnsi="ＭＳ 明朝"/>
          <w:szCs w:val="20"/>
        </w:rPr>
        <w:t>条関係)</w:t>
      </w:r>
    </w:p>
    <w:p w14:paraId="1211D891" w14:textId="77777777" w:rsidR="00A43845" w:rsidRDefault="00A43845">
      <w:pPr>
        <w:pStyle w:val="Web"/>
        <w:spacing w:before="0" w:beforeAutospacing="0" w:after="0" w:afterAutospacing="0" w:line="300" w:lineRule="exact"/>
        <w:jc w:val="center"/>
        <w:rPr>
          <w:rFonts w:ascii="ＭＳ 明朝" w:eastAsia="ＭＳ 明朝" w:hAnsi="ＭＳ 明朝"/>
          <w:sz w:val="21"/>
          <w:szCs w:val="20"/>
        </w:rPr>
      </w:pPr>
    </w:p>
    <w:p w14:paraId="51ADF7D5" w14:textId="77777777" w:rsidR="00A43845" w:rsidRDefault="00A43845">
      <w:pPr>
        <w:pStyle w:val="Web"/>
        <w:spacing w:before="0" w:beforeAutospacing="0" w:after="0" w:afterAutospacing="0" w:line="300" w:lineRule="exact"/>
        <w:jc w:val="center"/>
        <w:rPr>
          <w:rFonts w:ascii="ＭＳ 明朝" w:eastAsia="ＭＳ 明朝" w:hAnsi="ＭＳ 明朝"/>
          <w:sz w:val="21"/>
          <w:szCs w:val="20"/>
        </w:rPr>
      </w:pPr>
      <w:r>
        <w:rPr>
          <w:rFonts w:ascii="ＭＳ 明朝" w:eastAsia="ＭＳ 明朝" w:hAnsi="ＭＳ 明朝" w:hint="eastAsia"/>
          <w:sz w:val="21"/>
          <w:szCs w:val="20"/>
        </w:rPr>
        <w:t>補助金等交付申請書</w:t>
      </w:r>
    </w:p>
    <w:p w14:paraId="1A099952" w14:textId="77777777" w:rsidR="00A43845" w:rsidRDefault="00A43845">
      <w:pPr>
        <w:pStyle w:val="Web"/>
        <w:spacing w:before="0" w:beforeAutospacing="0" w:after="0" w:afterAutospacing="0" w:line="300" w:lineRule="exact"/>
        <w:jc w:val="right"/>
        <w:rPr>
          <w:rFonts w:ascii="ＭＳ 明朝" w:eastAsia="ＭＳ 明朝" w:hAnsi="ＭＳ 明朝"/>
          <w:sz w:val="21"/>
          <w:szCs w:val="20"/>
        </w:rPr>
      </w:pPr>
    </w:p>
    <w:p w14:paraId="7D4BAAB0" w14:textId="77777777" w:rsidR="00A43845" w:rsidRDefault="009230C5">
      <w:pPr>
        <w:pStyle w:val="Web"/>
        <w:spacing w:before="0" w:beforeAutospacing="0" w:after="0" w:afterAutospacing="0" w:line="300" w:lineRule="exact"/>
        <w:jc w:val="right"/>
        <w:rPr>
          <w:rFonts w:ascii="ＭＳ 明朝" w:eastAsia="ＭＳ 明朝" w:hAnsi="ＭＳ 明朝"/>
          <w:sz w:val="21"/>
          <w:szCs w:val="20"/>
        </w:rPr>
      </w:pPr>
      <w:r>
        <w:rPr>
          <w:rFonts w:ascii="ＭＳ 明朝" w:eastAsia="ＭＳ 明朝" w:hAnsi="ＭＳ 明朝" w:hint="eastAsia"/>
          <w:sz w:val="21"/>
          <w:szCs w:val="20"/>
        </w:rPr>
        <w:t>令和</w:t>
      </w:r>
      <w:r w:rsidR="00A43845">
        <w:rPr>
          <w:rFonts w:ascii="ＭＳ 明朝" w:eastAsia="ＭＳ 明朝" w:hAnsi="ＭＳ 明朝" w:hint="eastAsia"/>
          <w:sz w:val="21"/>
          <w:szCs w:val="20"/>
        </w:rPr>
        <w:t xml:space="preserve">　　年　　月　　日</w:t>
      </w:r>
    </w:p>
    <w:p w14:paraId="5AE02237" w14:textId="77777777" w:rsidR="00A43845" w:rsidRDefault="00763360" w:rsidP="00763360">
      <w:pPr>
        <w:pStyle w:val="Web"/>
        <w:spacing w:before="0" w:beforeAutospacing="0" w:after="0" w:afterAutospacing="0" w:line="300" w:lineRule="exact"/>
        <w:ind w:firstLineChars="100" w:firstLine="228"/>
        <w:rPr>
          <w:rFonts w:ascii="ＭＳ 明朝" w:eastAsia="ＭＳ 明朝" w:hAnsi="ＭＳ 明朝"/>
          <w:sz w:val="21"/>
          <w:szCs w:val="20"/>
        </w:rPr>
      </w:pPr>
      <w:r>
        <w:rPr>
          <w:rFonts w:ascii="ＭＳ 明朝" w:eastAsia="ＭＳ 明朝" w:hAnsi="ＭＳ 明朝" w:hint="eastAsia"/>
          <w:sz w:val="21"/>
          <w:szCs w:val="20"/>
        </w:rPr>
        <w:t>（宛先）</w:t>
      </w:r>
      <w:r w:rsidR="00A43845">
        <w:rPr>
          <w:rFonts w:ascii="ＭＳ 明朝" w:eastAsia="ＭＳ 明朝" w:hAnsi="ＭＳ 明朝" w:hint="eastAsia"/>
          <w:sz w:val="21"/>
          <w:szCs w:val="20"/>
        </w:rPr>
        <w:t>和歌山市長</w:t>
      </w:r>
    </w:p>
    <w:p w14:paraId="638D709E" w14:textId="77777777" w:rsidR="00A43845" w:rsidRDefault="00763360" w:rsidP="00763360">
      <w:pPr>
        <w:pStyle w:val="Web"/>
        <w:spacing w:before="0" w:beforeAutospacing="0" w:after="0" w:afterAutospacing="0" w:line="300" w:lineRule="exact"/>
        <w:ind w:firstLineChars="1700" w:firstLine="3882"/>
        <w:rPr>
          <w:rFonts w:ascii="ＭＳ 明朝" w:eastAsia="ＭＳ 明朝" w:hAnsi="ＭＳ 明朝"/>
          <w:sz w:val="21"/>
          <w:szCs w:val="20"/>
        </w:rPr>
      </w:pPr>
      <w:r>
        <w:rPr>
          <w:rFonts w:ascii="ＭＳ 明朝" w:eastAsia="ＭＳ 明朝" w:hAnsi="ＭＳ 明朝" w:hint="eastAsia"/>
          <w:sz w:val="21"/>
          <w:szCs w:val="20"/>
        </w:rPr>
        <w:t>申請者</w:t>
      </w:r>
    </w:p>
    <w:p w14:paraId="44265908" w14:textId="77777777" w:rsidR="00A43845" w:rsidRDefault="005A5759" w:rsidP="00763360">
      <w:pPr>
        <w:pStyle w:val="Web"/>
        <w:spacing w:before="0" w:beforeAutospacing="0" w:after="0" w:afterAutospacing="0" w:line="300" w:lineRule="exact"/>
        <w:ind w:firstLineChars="1800" w:firstLine="4111"/>
        <w:rPr>
          <w:rFonts w:ascii="ＭＳ 明朝" w:eastAsia="ＭＳ 明朝" w:hAnsi="ＭＳ 明朝"/>
          <w:sz w:val="21"/>
          <w:szCs w:val="20"/>
        </w:rPr>
      </w:pPr>
      <w:r>
        <w:rPr>
          <w:rFonts w:ascii="ＭＳ 明朝" w:eastAsia="ＭＳ 明朝" w:hAnsi="ＭＳ 明朝" w:hint="eastAsia"/>
          <w:sz w:val="21"/>
          <w:szCs w:val="20"/>
        </w:rPr>
        <w:t xml:space="preserve">住所　</w:t>
      </w:r>
    </w:p>
    <w:p w14:paraId="0E325682" w14:textId="77777777" w:rsidR="00A43845" w:rsidRPr="00763360" w:rsidRDefault="005A5759" w:rsidP="005A5759">
      <w:pPr>
        <w:pStyle w:val="Web"/>
        <w:spacing w:before="0" w:beforeAutospacing="0" w:after="0" w:afterAutospacing="0" w:line="300" w:lineRule="exact"/>
        <w:rPr>
          <w:rFonts w:ascii="ＭＳ 明朝" w:eastAsia="ＭＳ 明朝" w:hAnsi="ＭＳ 明朝"/>
          <w:sz w:val="21"/>
          <w:szCs w:val="20"/>
        </w:rPr>
      </w:pPr>
      <w:r>
        <w:rPr>
          <w:rFonts w:ascii="ＭＳ 明朝" w:eastAsia="ＭＳ 明朝" w:hAnsi="ＭＳ 明朝" w:hint="eastAsia"/>
          <w:sz w:val="21"/>
          <w:szCs w:val="20"/>
        </w:rPr>
        <w:t xml:space="preserve">　　　　　　　　　　　　　　　　　　　　　</w:t>
      </w:r>
    </w:p>
    <w:p w14:paraId="3C2D8175" w14:textId="77777777" w:rsidR="00A43845" w:rsidRDefault="00A43845" w:rsidP="00763360">
      <w:pPr>
        <w:pStyle w:val="Web"/>
        <w:spacing w:before="0" w:beforeAutospacing="0" w:after="0" w:afterAutospacing="0"/>
        <w:ind w:firstLineChars="1800" w:firstLine="4111"/>
        <w:rPr>
          <w:rFonts w:ascii="ＭＳ 明朝" w:eastAsia="ＭＳ 明朝" w:hAnsi="ＭＳ 明朝"/>
          <w:sz w:val="21"/>
          <w:szCs w:val="20"/>
        </w:rPr>
      </w:pPr>
      <w:r>
        <w:rPr>
          <w:rFonts w:ascii="ＭＳ 明朝" w:eastAsia="ＭＳ 明朝" w:hAnsi="ＭＳ 明朝" w:hint="eastAsia"/>
          <w:sz w:val="21"/>
          <w:szCs w:val="20"/>
        </w:rPr>
        <w:t>氏名</w:t>
      </w:r>
      <w:r w:rsidR="00763360">
        <w:rPr>
          <w:rFonts w:ascii="ＭＳ 明朝" w:eastAsia="ＭＳ 明朝" w:hAnsi="ＭＳ 明朝" w:hint="eastAsia"/>
          <w:sz w:val="21"/>
          <w:szCs w:val="20"/>
        </w:rPr>
        <w:t xml:space="preserve">　　　　　</w:t>
      </w:r>
      <w:r>
        <w:rPr>
          <w:rFonts w:ascii="ＭＳ 明朝" w:eastAsia="ＭＳ 明朝" w:hAnsi="ＭＳ 明朝" w:hint="eastAsia"/>
          <w:sz w:val="21"/>
          <w:szCs w:val="20"/>
        </w:rPr>
        <w:t xml:space="preserve">　</w:t>
      </w:r>
      <w:r w:rsidR="00A0047E">
        <w:rPr>
          <w:rFonts w:ascii="ＭＳ 明朝" w:eastAsia="ＭＳ 明朝" w:hAnsi="ＭＳ 明朝" w:hint="eastAsia"/>
          <w:sz w:val="21"/>
          <w:szCs w:val="20"/>
        </w:rPr>
        <w:t xml:space="preserve">　　　　　　　　　　　　</w:t>
      </w:r>
    </w:p>
    <w:p w14:paraId="38CC433D" w14:textId="77777777" w:rsidR="00A43845" w:rsidRDefault="00763360" w:rsidP="00763360">
      <w:pPr>
        <w:pStyle w:val="Web"/>
        <w:spacing w:before="0" w:beforeAutospacing="0" w:after="0" w:afterAutospacing="0"/>
        <w:ind w:right="912"/>
        <w:jc w:val="center"/>
        <w:rPr>
          <w:rFonts w:ascii="ＭＳ 明朝" w:eastAsia="ＭＳ 明朝" w:hAnsi="ＭＳ 明朝"/>
          <w:sz w:val="21"/>
          <w:szCs w:val="20"/>
        </w:rPr>
      </w:pPr>
      <w:r>
        <w:rPr>
          <w:rFonts w:ascii="ＭＳ 明朝" w:eastAsia="ＭＳ 明朝" w:hAnsi="ＭＳ 明朝" w:hint="eastAsia"/>
          <w:sz w:val="21"/>
          <w:szCs w:val="20"/>
        </w:rPr>
        <w:t xml:space="preserve">　　　　　　　　　　　　　　　　　</w:t>
      </w:r>
      <w:r w:rsidR="00A43845">
        <w:rPr>
          <w:rFonts w:ascii="ＭＳ 明朝" w:eastAsia="ＭＳ 明朝" w:hAnsi="ＭＳ 明朝"/>
          <w:sz w:val="21"/>
          <w:szCs w:val="20"/>
        </w:rPr>
        <w:t>(団体の場合は</w:t>
      </w:r>
      <w:r w:rsidR="00DD71A4">
        <w:rPr>
          <w:rFonts w:ascii="ＭＳ 明朝" w:eastAsia="ＭＳ 明朝" w:hAnsi="ＭＳ 明朝" w:hint="eastAsia"/>
          <w:sz w:val="21"/>
          <w:szCs w:val="20"/>
        </w:rPr>
        <w:t>、</w:t>
      </w:r>
      <w:r w:rsidR="00A43845">
        <w:rPr>
          <w:rFonts w:ascii="ＭＳ 明朝" w:eastAsia="ＭＳ 明朝" w:hAnsi="ＭＳ 明朝"/>
          <w:sz w:val="21"/>
          <w:szCs w:val="20"/>
        </w:rPr>
        <w:t>団体名及び代表者名)</w:t>
      </w:r>
    </w:p>
    <w:p w14:paraId="0F3C5DEB" w14:textId="77777777" w:rsidR="00A43845" w:rsidRDefault="00A43845">
      <w:pPr>
        <w:pStyle w:val="Web"/>
        <w:spacing w:before="0" w:beforeAutospacing="0" w:after="0" w:afterAutospacing="0" w:line="300" w:lineRule="exact"/>
        <w:jc w:val="right"/>
        <w:rPr>
          <w:rFonts w:ascii="ＭＳ 明朝" w:eastAsia="ＭＳ 明朝" w:hAnsi="ＭＳ 明朝"/>
          <w:sz w:val="21"/>
          <w:szCs w:val="20"/>
        </w:rPr>
      </w:pPr>
    </w:p>
    <w:p w14:paraId="19EBC349" w14:textId="77777777" w:rsidR="00A43845" w:rsidRDefault="00A43845">
      <w:pPr>
        <w:pStyle w:val="Web"/>
        <w:spacing w:before="0" w:beforeAutospacing="0"/>
        <w:rPr>
          <w:rFonts w:ascii="ＭＳ 明朝" w:eastAsia="ＭＳ 明朝" w:hAnsi="ＭＳ 明朝"/>
          <w:sz w:val="21"/>
          <w:szCs w:val="20"/>
        </w:rPr>
      </w:pPr>
      <w:r>
        <w:rPr>
          <w:rFonts w:ascii="ＭＳ 明朝" w:eastAsia="ＭＳ 明朝" w:hAnsi="ＭＳ 明朝" w:hint="eastAsia"/>
          <w:sz w:val="21"/>
          <w:szCs w:val="20"/>
        </w:rPr>
        <w:t>和歌山市補助金等交付規則第</w:t>
      </w:r>
      <w:r w:rsidR="00C60A29">
        <w:rPr>
          <w:rFonts w:ascii="ＭＳ 明朝" w:eastAsia="ＭＳ 明朝" w:hAnsi="ＭＳ 明朝" w:hint="eastAsia"/>
          <w:sz w:val="21"/>
          <w:szCs w:val="20"/>
        </w:rPr>
        <w:t>3</w:t>
      </w:r>
      <w:r>
        <w:rPr>
          <w:rFonts w:ascii="ＭＳ 明朝" w:eastAsia="ＭＳ 明朝" w:hAnsi="ＭＳ 明朝"/>
          <w:sz w:val="21"/>
          <w:szCs w:val="20"/>
        </w:rPr>
        <w:t>条の規定により</w:t>
      </w:r>
      <w:r w:rsidR="00763360">
        <w:rPr>
          <w:rFonts w:ascii="ＭＳ 明朝" w:eastAsia="ＭＳ 明朝" w:hAnsi="ＭＳ 明朝" w:hint="eastAsia"/>
          <w:sz w:val="21"/>
          <w:szCs w:val="20"/>
        </w:rPr>
        <w:t>、</w:t>
      </w:r>
      <w:r>
        <w:rPr>
          <w:rFonts w:ascii="ＭＳ 明朝" w:eastAsia="ＭＳ 明朝" w:hAnsi="ＭＳ 明朝"/>
          <w:sz w:val="21"/>
          <w:szCs w:val="20"/>
        </w:rPr>
        <w:t>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2"/>
        <w:gridCol w:w="2115"/>
        <w:gridCol w:w="2115"/>
        <w:gridCol w:w="4111"/>
      </w:tblGrid>
      <w:tr w:rsidR="00A43845" w14:paraId="0D6CA7A1" w14:textId="77777777">
        <w:trPr>
          <w:trHeight w:val="774"/>
        </w:trPr>
        <w:tc>
          <w:tcPr>
            <w:tcW w:w="1161" w:type="dxa"/>
            <w:vAlign w:val="center"/>
          </w:tcPr>
          <w:p w14:paraId="04AF82DE" w14:textId="77777777" w:rsidR="00A43845" w:rsidRDefault="00A43845">
            <w:pPr>
              <w:pStyle w:val="Web"/>
              <w:spacing w:before="0" w:beforeAutospacing="0" w:after="0" w:afterAutospacing="0" w:line="300" w:lineRule="exact"/>
              <w:jc w:val="both"/>
              <w:rPr>
                <w:rFonts w:ascii="ＭＳ 明朝" w:eastAsia="ＭＳ 明朝" w:hAnsi="ＭＳ 明朝"/>
                <w:sz w:val="21"/>
                <w:szCs w:val="20"/>
              </w:rPr>
            </w:pPr>
            <w:r>
              <w:rPr>
                <w:rFonts w:ascii="ＭＳ 明朝" w:eastAsia="ＭＳ 明朝" w:hAnsi="ＭＳ 明朝"/>
                <w:sz w:val="21"/>
                <w:szCs w:val="21"/>
              </w:rPr>
              <w:t>補助年度</w:t>
            </w:r>
          </w:p>
        </w:tc>
        <w:tc>
          <w:tcPr>
            <w:tcW w:w="2160" w:type="dxa"/>
            <w:vAlign w:val="center"/>
          </w:tcPr>
          <w:p w14:paraId="5C3C2CBA" w14:textId="3F255335" w:rsidR="00A43845" w:rsidRPr="007D2688" w:rsidRDefault="00946A17" w:rsidP="00C25120">
            <w:pPr>
              <w:pStyle w:val="Web"/>
              <w:spacing w:before="0" w:beforeAutospacing="0" w:after="0" w:afterAutospacing="0" w:line="300" w:lineRule="exact"/>
              <w:jc w:val="center"/>
              <w:rPr>
                <w:rFonts w:ascii="ＭＳ 明朝" w:eastAsia="ＭＳ 明朝" w:hAnsi="ＭＳ 明朝"/>
                <w:sz w:val="21"/>
                <w:szCs w:val="21"/>
              </w:rPr>
            </w:pPr>
            <w:r w:rsidRPr="00C25120">
              <w:rPr>
                <w:rFonts w:ascii="ＭＳ 明朝" w:eastAsia="ＭＳ 明朝" w:hAnsi="ＭＳ 明朝" w:hint="eastAsia"/>
                <w:color w:val="FF0000"/>
                <w:sz w:val="21"/>
                <w:szCs w:val="21"/>
              </w:rPr>
              <w:t>令和</w:t>
            </w:r>
            <w:ins w:id="0" w:author="和歌山市" w:date="2025-05-21T12:45:00Z">
              <w:r w:rsidR="002A517B">
                <w:rPr>
                  <w:rFonts w:ascii="ＭＳ 明朝" w:eastAsia="ＭＳ 明朝" w:hAnsi="ＭＳ 明朝" w:hint="eastAsia"/>
                  <w:color w:val="FF0000"/>
                  <w:sz w:val="21"/>
                  <w:szCs w:val="21"/>
                </w:rPr>
                <w:t>７</w:t>
              </w:r>
            </w:ins>
            <w:del w:id="1" w:author="和歌山市" w:date="2025-05-21T12:44:00Z">
              <w:r w:rsidR="00BA2F93" w:rsidDel="002A517B">
                <w:rPr>
                  <w:rFonts w:ascii="ＭＳ 明朝" w:eastAsia="ＭＳ 明朝" w:hAnsi="ＭＳ 明朝" w:hint="eastAsia"/>
                  <w:color w:val="FF0000"/>
                  <w:sz w:val="21"/>
                  <w:szCs w:val="21"/>
                </w:rPr>
                <w:delText>６</w:delText>
              </w:r>
            </w:del>
            <w:r w:rsidR="00A43845" w:rsidRPr="00C25120">
              <w:rPr>
                <w:rFonts w:ascii="ＭＳ 明朝" w:eastAsia="ＭＳ 明朝" w:hAnsi="ＭＳ 明朝"/>
                <w:color w:val="FF0000"/>
                <w:sz w:val="21"/>
                <w:szCs w:val="21"/>
              </w:rPr>
              <w:t>年度</w:t>
            </w:r>
          </w:p>
        </w:tc>
        <w:tc>
          <w:tcPr>
            <w:tcW w:w="2160" w:type="dxa"/>
            <w:vAlign w:val="center"/>
          </w:tcPr>
          <w:p w14:paraId="0B8CD09D" w14:textId="77777777" w:rsidR="00A43845" w:rsidRDefault="00A43845" w:rsidP="009230C5">
            <w:pPr>
              <w:pStyle w:val="Web"/>
              <w:spacing w:before="0" w:beforeAutospacing="0" w:after="0" w:afterAutospacing="0" w:line="300" w:lineRule="exact"/>
              <w:jc w:val="center"/>
              <w:rPr>
                <w:rFonts w:ascii="ＭＳ 明朝" w:eastAsia="ＭＳ 明朝" w:hAnsi="ＭＳ 明朝"/>
                <w:sz w:val="21"/>
                <w:szCs w:val="20"/>
              </w:rPr>
            </w:pPr>
            <w:r>
              <w:rPr>
                <w:rFonts w:ascii="ＭＳ 明朝" w:eastAsia="ＭＳ 明朝" w:hAnsi="ＭＳ 明朝"/>
                <w:sz w:val="21"/>
                <w:szCs w:val="21"/>
              </w:rPr>
              <w:t>補助事業等の名称</w:t>
            </w:r>
          </w:p>
        </w:tc>
        <w:tc>
          <w:tcPr>
            <w:tcW w:w="4210" w:type="dxa"/>
            <w:vAlign w:val="center"/>
          </w:tcPr>
          <w:p w14:paraId="342BBFDF" w14:textId="129A4213" w:rsidR="00A43845" w:rsidRDefault="008B63D3" w:rsidP="009230C5">
            <w:pPr>
              <w:pStyle w:val="Web"/>
              <w:spacing w:before="0" w:beforeAutospacing="0" w:after="0" w:afterAutospacing="0" w:line="300" w:lineRule="exact"/>
              <w:jc w:val="center"/>
              <w:rPr>
                <w:rFonts w:ascii="ＭＳ 明朝" w:eastAsia="ＭＳ 明朝" w:hAnsi="ＭＳ 明朝"/>
                <w:sz w:val="21"/>
                <w:szCs w:val="20"/>
              </w:rPr>
            </w:pPr>
            <w:r w:rsidRPr="00C25120">
              <w:rPr>
                <w:rFonts w:ascii="ＭＳ 明朝" w:eastAsia="ＭＳ 明朝" w:hAnsi="ＭＳ 明朝" w:hint="eastAsia"/>
                <w:color w:val="FF0000"/>
                <w:sz w:val="21"/>
                <w:szCs w:val="20"/>
              </w:rPr>
              <w:t>和歌山市認知症カフェ運営</w:t>
            </w:r>
            <w:r w:rsidR="00A43845" w:rsidRPr="00C25120">
              <w:rPr>
                <w:rFonts w:ascii="ＭＳ 明朝" w:eastAsia="ＭＳ 明朝" w:hAnsi="ＭＳ 明朝" w:hint="eastAsia"/>
                <w:color w:val="FF0000"/>
                <w:sz w:val="21"/>
                <w:szCs w:val="20"/>
              </w:rPr>
              <w:t>補助</w:t>
            </w:r>
            <w:r w:rsidR="00E83922">
              <w:rPr>
                <w:rFonts w:ascii="ＭＳ 明朝" w:eastAsia="ＭＳ 明朝" w:hAnsi="ＭＳ 明朝" w:hint="eastAsia"/>
                <w:color w:val="FF0000"/>
                <w:sz w:val="21"/>
                <w:szCs w:val="20"/>
              </w:rPr>
              <w:t>事業</w:t>
            </w:r>
          </w:p>
        </w:tc>
      </w:tr>
      <w:tr w:rsidR="00A43845" w14:paraId="0337E241" w14:textId="77777777">
        <w:trPr>
          <w:cantSplit/>
          <w:trHeight w:val="2894"/>
        </w:trPr>
        <w:tc>
          <w:tcPr>
            <w:tcW w:w="3321" w:type="dxa"/>
            <w:gridSpan w:val="2"/>
            <w:vAlign w:val="center"/>
          </w:tcPr>
          <w:p w14:paraId="1C678842" w14:textId="77777777" w:rsidR="00A43845" w:rsidRDefault="00A43845">
            <w:pPr>
              <w:pStyle w:val="Web"/>
              <w:spacing w:before="0" w:beforeAutospacing="0" w:after="0" w:afterAutospacing="0" w:line="300" w:lineRule="exact"/>
              <w:jc w:val="center"/>
              <w:rPr>
                <w:rFonts w:ascii="ＭＳ 明朝" w:eastAsia="ＭＳ 明朝" w:hAnsi="ＭＳ 明朝"/>
                <w:sz w:val="21"/>
                <w:szCs w:val="20"/>
              </w:rPr>
            </w:pPr>
            <w:r>
              <w:rPr>
                <w:rFonts w:ascii="ＭＳ 明朝" w:eastAsia="ＭＳ 明朝" w:hAnsi="ＭＳ 明朝"/>
                <w:sz w:val="21"/>
                <w:szCs w:val="21"/>
              </w:rPr>
              <w:t>補助事業等の目的及び</w:t>
            </w:r>
            <w:bookmarkStart w:id="2" w:name="_GoBack"/>
            <w:bookmarkEnd w:id="2"/>
            <w:r>
              <w:rPr>
                <w:rFonts w:ascii="ＭＳ 明朝" w:eastAsia="ＭＳ 明朝" w:hAnsi="ＭＳ 明朝"/>
                <w:sz w:val="21"/>
                <w:szCs w:val="21"/>
              </w:rPr>
              <w:t>内容</w:t>
            </w:r>
          </w:p>
        </w:tc>
        <w:tc>
          <w:tcPr>
            <w:tcW w:w="6370" w:type="dxa"/>
            <w:gridSpan w:val="2"/>
            <w:vAlign w:val="center"/>
          </w:tcPr>
          <w:p w14:paraId="4AE30B5E" w14:textId="05DF3AC5" w:rsidR="00A43845" w:rsidRDefault="00D923DD" w:rsidP="005A5759">
            <w:pPr>
              <w:pStyle w:val="Web"/>
              <w:spacing w:before="0" w:beforeAutospacing="0" w:after="0" w:afterAutospacing="0" w:line="300" w:lineRule="exact"/>
              <w:jc w:val="both"/>
              <w:rPr>
                <w:rFonts w:ascii="ＭＳ 明朝" w:eastAsia="ＭＳ 明朝" w:hAnsi="ＭＳ 明朝"/>
                <w:sz w:val="21"/>
                <w:szCs w:val="20"/>
              </w:rPr>
            </w:pPr>
            <w:r w:rsidRPr="00D923DD">
              <w:rPr>
                <w:rFonts w:ascii="ＭＳ 明朝" w:hAnsi="ＭＳ 明朝" w:hint="eastAsia"/>
                <w:color w:val="FF0000"/>
                <w:kern w:val="2"/>
                <w:sz w:val="21"/>
              </w:rPr>
              <w:t>認知症の人が住み慣れた地域において安心して生活できる環境を維持し、かつ、その方の家族の介護負担の軽減を図ることを目的として、認知症の人とその家族、地域住民等が交流し、また認知症についての相談が行える「認知症カフェ」を新たに設置する。</w:t>
            </w:r>
          </w:p>
        </w:tc>
      </w:tr>
      <w:tr w:rsidR="00A43845" w14:paraId="3ED46313" w14:textId="77777777">
        <w:trPr>
          <w:trHeight w:val="715"/>
        </w:trPr>
        <w:tc>
          <w:tcPr>
            <w:tcW w:w="3321" w:type="dxa"/>
            <w:gridSpan w:val="2"/>
            <w:vAlign w:val="center"/>
          </w:tcPr>
          <w:p w14:paraId="11EF8792" w14:textId="77777777" w:rsidR="00A43845" w:rsidRDefault="00A43845">
            <w:pPr>
              <w:pStyle w:val="Web"/>
              <w:spacing w:before="0" w:beforeAutospacing="0" w:after="0" w:afterAutospacing="0" w:line="300" w:lineRule="exact"/>
              <w:jc w:val="center"/>
              <w:rPr>
                <w:rFonts w:ascii="ＭＳ 明朝" w:eastAsia="ＭＳ 明朝" w:hAnsi="ＭＳ 明朝"/>
                <w:sz w:val="21"/>
                <w:szCs w:val="20"/>
              </w:rPr>
            </w:pPr>
            <w:r>
              <w:rPr>
                <w:rFonts w:ascii="ＭＳ 明朝" w:eastAsia="ＭＳ 明朝" w:hAnsi="ＭＳ 明朝"/>
                <w:sz w:val="21"/>
                <w:szCs w:val="21"/>
              </w:rPr>
              <w:t>補助事業等の経費所要額</w:t>
            </w:r>
          </w:p>
        </w:tc>
        <w:tc>
          <w:tcPr>
            <w:tcW w:w="6370" w:type="dxa"/>
            <w:gridSpan w:val="2"/>
            <w:vAlign w:val="center"/>
          </w:tcPr>
          <w:p w14:paraId="2D30A91C" w14:textId="77777777" w:rsidR="00A43845" w:rsidRDefault="00A43845">
            <w:pPr>
              <w:pStyle w:val="Web"/>
              <w:wordWrap w:val="0"/>
              <w:spacing w:before="0" w:beforeAutospacing="0" w:after="0" w:afterAutospacing="0" w:line="300" w:lineRule="exact"/>
              <w:jc w:val="right"/>
              <w:rPr>
                <w:rFonts w:ascii="ＭＳ 明朝" w:eastAsia="ＭＳ 明朝" w:hAnsi="ＭＳ 明朝"/>
                <w:sz w:val="21"/>
                <w:szCs w:val="20"/>
              </w:rPr>
            </w:pPr>
            <w:r>
              <w:rPr>
                <w:rFonts w:ascii="ＭＳ 明朝" w:eastAsia="ＭＳ 明朝" w:hAnsi="ＭＳ 明朝" w:hint="eastAsia"/>
                <w:sz w:val="21"/>
                <w:szCs w:val="20"/>
              </w:rPr>
              <w:t xml:space="preserve">円　</w:t>
            </w:r>
          </w:p>
        </w:tc>
      </w:tr>
      <w:tr w:rsidR="00A43845" w14:paraId="6CA48304" w14:textId="77777777">
        <w:trPr>
          <w:trHeight w:val="823"/>
        </w:trPr>
        <w:tc>
          <w:tcPr>
            <w:tcW w:w="3321" w:type="dxa"/>
            <w:gridSpan w:val="2"/>
            <w:vAlign w:val="center"/>
          </w:tcPr>
          <w:p w14:paraId="74E9A9D0" w14:textId="77777777" w:rsidR="00A43845" w:rsidRDefault="00A43845">
            <w:pPr>
              <w:pStyle w:val="Web"/>
              <w:spacing w:before="0" w:beforeAutospacing="0" w:after="0" w:afterAutospacing="0" w:line="300" w:lineRule="exact"/>
              <w:jc w:val="center"/>
              <w:rPr>
                <w:rFonts w:ascii="ＭＳ 明朝" w:eastAsia="ＭＳ 明朝" w:hAnsi="ＭＳ 明朝"/>
                <w:sz w:val="21"/>
                <w:szCs w:val="21"/>
              </w:rPr>
            </w:pPr>
            <w:r>
              <w:rPr>
                <w:rFonts w:ascii="ＭＳ 明朝" w:eastAsia="ＭＳ 明朝" w:hAnsi="ＭＳ 明朝"/>
                <w:sz w:val="21"/>
                <w:szCs w:val="21"/>
              </w:rPr>
              <w:t>交付申請金額</w:t>
            </w:r>
          </w:p>
        </w:tc>
        <w:tc>
          <w:tcPr>
            <w:tcW w:w="6370" w:type="dxa"/>
            <w:gridSpan w:val="2"/>
            <w:vAlign w:val="center"/>
          </w:tcPr>
          <w:p w14:paraId="43248F91" w14:textId="77777777" w:rsidR="00A43845" w:rsidRDefault="00A43845">
            <w:pPr>
              <w:pStyle w:val="Web"/>
              <w:wordWrap w:val="0"/>
              <w:spacing w:before="0" w:beforeAutospacing="0" w:after="0" w:afterAutospacing="0" w:line="300" w:lineRule="exact"/>
              <w:jc w:val="right"/>
              <w:rPr>
                <w:rFonts w:ascii="ＭＳ 明朝" w:eastAsia="ＭＳ 明朝" w:hAnsi="ＭＳ 明朝"/>
                <w:sz w:val="21"/>
                <w:szCs w:val="20"/>
              </w:rPr>
            </w:pPr>
            <w:r>
              <w:rPr>
                <w:rFonts w:ascii="ＭＳ 明朝" w:eastAsia="ＭＳ 明朝" w:hAnsi="ＭＳ 明朝"/>
                <w:sz w:val="21"/>
                <w:szCs w:val="21"/>
              </w:rPr>
              <w:t>円</w:t>
            </w:r>
            <w:r>
              <w:rPr>
                <w:rFonts w:ascii="ＭＳ 明朝" w:eastAsia="ＭＳ 明朝" w:hAnsi="ＭＳ 明朝" w:hint="eastAsia"/>
                <w:sz w:val="21"/>
                <w:szCs w:val="21"/>
              </w:rPr>
              <w:t xml:space="preserve">　</w:t>
            </w:r>
          </w:p>
        </w:tc>
      </w:tr>
      <w:tr w:rsidR="00A43845" w14:paraId="1B31F4D5" w14:textId="77777777">
        <w:trPr>
          <w:trHeight w:val="830"/>
        </w:trPr>
        <w:tc>
          <w:tcPr>
            <w:tcW w:w="3321" w:type="dxa"/>
            <w:gridSpan w:val="2"/>
            <w:vAlign w:val="center"/>
          </w:tcPr>
          <w:p w14:paraId="7E432C62" w14:textId="77777777" w:rsidR="00A43845" w:rsidRDefault="00A43845">
            <w:pPr>
              <w:pStyle w:val="Web"/>
              <w:spacing w:before="0" w:beforeAutospacing="0" w:after="0" w:afterAutospacing="0" w:line="300" w:lineRule="exact"/>
              <w:jc w:val="center"/>
              <w:rPr>
                <w:rFonts w:ascii="ＭＳ 明朝" w:eastAsia="ＭＳ 明朝" w:hAnsi="ＭＳ 明朝"/>
                <w:sz w:val="21"/>
                <w:szCs w:val="21"/>
              </w:rPr>
            </w:pPr>
            <w:r>
              <w:rPr>
                <w:rFonts w:ascii="ＭＳ 明朝" w:eastAsia="ＭＳ 明朝" w:hAnsi="ＭＳ 明朝"/>
                <w:sz w:val="21"/>
                <w:szCs w:val="21"/>
              </w:rPr>
              <w:t>補助事業等の完了予定年月日</w:t>
            </w:r>
          </w:p>
        </w:tc>
        <w:tc>
          <w:tcPr>
            <w:tcW w:w="6370" w:type="dxa"/>
            <w:gridSpan w:val="2"/>
            <w:vAlign w:val="center"/>
          </w:tcPr>
          <w:p w14:paraId="720A9639" w14:textId="50CAB8C8" w:rsidR="007D2688" w:rsidRPr="007D2688" w:rsidRDefault="00946A17" w:rsidP="00362012">
            <w:pPr>
              <w:pStyle w:val="Web"/>
              <w:spacing w:before="0" w:beforeAutospacing="0" w:after="0" w:afterAutospacing="0" w:line="300" w:lineRule="exact"/>
              <w:ind w:firstLineChars="100" w:firstLine="228"/>
              <w:rPr>
                <w:rFonts w:ascii="ＭＳ 明朝" w:eastAsia="ＭＳ 明朝" w:hAnsi="ＭＳ 明朝"/>
                <w:sz w:val="21"/>
                <w:szCs w:val="21"/>
              </w:rPr>
            </w:pPr>
            <w:r w:rsidRPr="00813A98">
              <w:rPr>
                <w:rFonts w:ascii="ＭＳ 明朝" w:eastAsia="ＭＳ 明朝" w:hAnsi="ＭＳ 明朝" w:hint="eastAsia"/>
                <w:color w:val="FF0000"/>
                <w:sz w:val="21"/>
                <w:szCs w:val="21"/>
                <w:rPrChange w:id="3" w:author="和歌山市" w:date="2025-05-23T18:53:00Z">
                  <w:rPr>
                    <w:rFonts w:ascii="ＭＳ 明朝" w:eastAsia="ＭＳ 明朝" w:hAnsi="ＭＳ 明朝" w:hint="eastAsia"/>
                    <w:color w:val="FF0000"/>
                    <w:sz w:val="21"/>
                    <w:szCs w:val="21"/>
                  </w:rPr>
                </w:rPrChange>
              </w:rPr>
              <w:t xml:space="preserve">令和　</w:t>
            </w:r>
            <w:ins w:id="4" w:author="和歌山市" w:date="2025-05-21T12:45:00Z">
              <w:r w:rsidR="002A517B" w:rsidRPr="00813A98">
                <w:rPr>
                  <w:rFonts w:ascii="ＭＳ 明朝" w:eastAsia="ＭＳ 明朝" w:hAnsi="ＭＳ 明朝" w:hint="eastAsia"/>
                  <w:color w:val="FF0000"/>
                  <w:sz w:val="21"/>
                  <w:szCs w:val="21"/>
                  <w:rPrChange w:id="5" w:author="和歌山市" w:date="2025-05-23T18:53:00Z">
                    <w:rPr>
                      <w:rFonts w:ascii="ＭＳ 明朝" w:eastAsia="ＭＳ 明朝" w:hAnsi="ＭＳ 明朝" w:hint="eastAsia"/>
                      <w:color w:val="FF0000"/>
                      <w:sz w:val="21"/>
                      <w:szCs w:val="21"/>
                    </w:rPr>
                  </w:rPrChange>
                </w:rPr>
                <w:t>８</w:t>
              </w:r>
            </w:ins>
            <w:del w:id="6" w:author="和歌山市" w:date="2025-05-21T12:45:00Z">
              <w:r w:rsidR="00BA2F93" w:rsidRPr="00813A98" w:rsidDel="002A517B">
                <w:rPr>
                  <w:rFonts w:ascii="ＭＳ 明朝" w:eastAsia="ＭＳ 明朝" w:hAnsi="ＭＳ 明朝" w:hint="eastAsia"/>
                  <w:color w:val="FF0000"/>
                  <w:sz w:val="21"/>
                  <w:szCs w:val="21"/>
                  <w:rPrChange w:id="7" w:author="和歌山市" w:date="2025-05-23T18:53:00Z">
                    <w:rPr>
                      <w:rFonts w:ascii="ＭＳ 明朝" w:eastAsia="ＭＳ 明朝" w:hAnsi="ＭＳ 明朝" w:hint="eastAsia"/>
                      <w:color w:val="FF0000"/>
                      <w:sz w:val="21"/>
                      <w:szCs w:val="21"/>
                    </w:rPr>
                  </w:rPrChange>
                </w:rPr>
                <w:delText>７</w:delText>
              </w:r>
            </w:del>
            <w:r w:rsidR="00A43845" w:rsidRPr="00813A98">
              <w:rPr>
                <w:rFonts w:ascii="ＭＳ 明朝" w:eastAsia="ＭＳ 明朝" w:hAnsi="ＭＳ 明朝"/>
                <w:color w:val="FF0000"/>
                <w:sz w:val="21"/>
                <w:szCs w:val="21"/>
                <w:rPrChange w:id="8" w:author="和歌山市" w:date="2025-05-23T18:53:00Z">
                  <w:rPr>
                    <w:rFonts w:ascii="ＭＳ 明朝" w:eastAsia="ＭＳ 明朝" w:hAnsi="ＭＳ 明朝"/>
                    <w:sz w:val="21"/>
                    <w:szCs w:val="21"/>
                  </w:rPr>
                </w:rPrChange>
              </w:rPr>
              <w:t>年</w:t>
            </w:r>
            <w:r w:rsidR="00E472CA" w:rsidRPr="00813A98">
              <w:rPr>
                <w:rFonts w:ascii="ＭＳ 明朝" w:eastAsia="ＭＳ 明朝" w:hAnsi="ＭＳ 明朝" w:hint="eastAsia"/>
                <w:color w:val="FF0000"/>
                <w:sz w:val="21"/>
                <w:szCs w:val="21"/>
                <w:rPrChange w:id="9" w:author="和歌山市" w:date="2025-05-23T18:53:00Z">
                  <w:rPr>
                    <w:rFonts w:ascii="ＭＳ 明朝" w:eastAsia="ＭＳ 明朝" w:hAnsi="ＭＳ 明朝" w:hint="eastAsia"/>
                    <w:sz w:val="21"/>
                    <w:szCs w:val="21"/>
                  </w:rPr>
                </w:rPrChange>
              </w:rPr>
              <w:t xml:space="preserve">　</w:t>
            </w:r>
            <w:ins w:id="10" w:author="和歌山市" w:date="2025-05-23T18:52:00Z">
              <w:r w:rsidR="00813A98" w:rsidRPr="00813A98">
                <w:rPr>
                  <w:rFonts w:ascii="ＭＳ 明朝" w:eastAsia="ＭＳ 明朝" w:hAnsi="ＭＳ 明朝" w:hint="eastAsia"/>
                  <w:color w:val="FF0000"/>
                  <w:sz w:val="21"/>
                  <w:szCs w:val="21"/>
                  <w:rPrChange w:id="11" w:author="和歌山市" w:date="2025-05-23T18:53:00Z">
                    <w:rPr>
                      <w:rFonts w:ascii="ＭＳ 明朝" w:eastAsia="ＭＳ 明朝" w:hAnsi="ＭＳ 明朝" w:hint="eastAsia"/>
                      <w:sz w:val="21"/>
                      <w:szCs w:val="21"/>
                    </w:rPr>
                  </w:rPrChange>
                </w:rPr>
                <w:t>３</w:t>
              </w:r>
            </w:ins>
            <w:del w:id="12" w:author="和歌山市" w:date="2025-05-21T12:45:00Z">
              <w:r w:rsidR="00BA2F93" w:rsidRPr="00813A98" w:rsidDel="002A517B">
                <w:rPr>
                  <w:rFonts w:ascii="ＭＳ 明朝" w:eastAsia="ＭＳ 明朝" w:hAnsi="ＭＳ 明朝" w:hint="eastAsia"/>
                  <w:color w:val="FF0000"/>
                  <w:sz w:val="21"/>
                  <w:szCs w:val="21"/>
                  <w:rPrChange w:id="13" w:author="和歌山市" w:date="2025-05-23T18:53:00Z">
                    <w:rPr>
                      <w:rFonts w:ascii="ＭＳ 明朝" w:eastAsia="ＭＳ 明朝" w:hAnsi="ＭＳ 明朝" w:hint="eastAsia"/>
                      <w:color w:val="FF0000"/>
                      <w:sz w:val="21"/>
                      <w:szCs w:val="21"/>
                    </w:rPr>
                  </w:rPrChange>
                </w:rPr>
                <w:delText>３</w:delText>
              </w:r>
            </w:del>
            <w:r w:rsidR="00A43845" w:rsidRPr="00813A98">
              <w:rPr>
                <w:rFonts w:ascii="ＭＳ 明朝" w:eastAsia="ＭＳ 明朝" w:hAnsi="ＭＳ 明朝"/>
                <w:color w:val="FF0000"/>
                <w:sz w:val="21"/>
                <w:szCs w:val="21"/>
                <w:rPrChange w:id="14" w:author="和歌山市" w:date="2025-05-23T18:53:00Z">
                  <w:rPr>
                    <w:rFonts w:ascii="ＭＳ 明朝" w:eastAsia="ＭＳ 明朝" w:hAnsi="ＭＳ 明朝"/>
                    <w:sz w:val="21"/>
                    <w:szCs w:val="21"/>
                  </w:rPr>
                </w:rPrChange>
              </w:rPr>
              <w:t>月</w:t>
            </w:r>
            <w:r w:rsidR="00E472CA">
              <w:rPr>
                <w:rFonts w:ascii="ＭＳ 明朝" w:eastAsia="ＭＳ 明朝" w:hAnsi="ＭＳ 明朝" w:hint="eastAsia"/>
                <w:sz w:val="21"/>
                <w:szCs w:val="21"/>
              </w:rPr>
              <w:t xml:space="preserve">　　</w:t>
            </w:r>
            <w:r w:rsidR="00A43845">
              <w:rPr>
                <w:rFonts w:ascii="ＭＳ 明朝" w:eastAsia="ＭＳ 明朝" w:hAnsi="ＭＳ 明朝"/>
                <w:sz w:val="21"/>
                <w:szCs w:val="21"/>
              </w:rPr>
              <w:t>日</w:t>
            </w:r>
          </w:p>
        </w:tc>
      </w:tr>
      <w:tr w:rsidR="00A43845" w14:paraId="7A119812" w14:textId="77777777" w:rsidTr="007D2688">
        <w:trPr>
          <w:trHeight w:val="3272"/>
        </w:trPr>
        <w:tc>
          <w:tcPr>
            <w:tcW w:w="3321" w:type="dxa"/>
            <w:gridSpan w:val="2"/>
            <w:vAlign w:val="center"/>
          </w:tcPr>
          <w:p w14:paraId="668A470C" w14:textId="77777777" w:rsidR="00A43845" w:rsidRDefault="00A43845">
            <w:pPr>
              <w:pStyle w:val="Web"/>
              <w:spacing w:before="0" w:beforeAutospacing="0" w:after="0" w:afterAutospacing="0" w:line="300" w:lineRule="exact"/>
              <w:jc w:val="center"/>
              <w:rPr>
                <w:rFonts w:ascii="ＭＳ 明朝" w:eastAsia="ＭＳ 明朝" w:hAnsi="ＭＳ 明朝"/>
                <w:sz w:val="21"/>
                <w:szCs w:val="21"/>
              </w:rPr>
            </w:pPr>
            <w:r>
              <w:rPr>
                <w:rFonts w:ascii="ＭＳ 明朝" w:eastAsia="ＭＳ 明朝" w:hAnsi="ＭＳ 明朝"/>
                <w:sz w:val="21"/>
                <w:szCs w:val="21"/>
              </w:rPr>
              <w:t>添付書類</w:t>
            </w:r>
          </w:p>
        </w:tc>
        <w:tc>
          <w:tcPr>
            <w:tcW w:w="6370" w:type="dxa"/>
            <w:gridSpan w:val="2"/>
            <w:vAlign w:val="center"/>
          </w:tcPr>
          <w:p w14:paraId="61D495FD" w14:textId="77777777" w:rsidR="005A5759" w:rsidRPr="00C25120" w:rsidRDefault="005A5759" w:rsidP="00E472CA">
            <w:pPr>
              <w:pStyle w:val="Web"/>
              <w:spacing w:before="0" w:beforeAutospacing="0" w:after="0" w:afterAutospacing="0" w:line="300" w:lineRule="exact"/>
              <w:jc w:val="both"/>
              <w:rPr>
                <w:rFonts w:ascii="ＭＳ 明朝" w:eastAsia="ＭＳ 明朝" w:hAnsi="ＭＳ 明朝"/>
                <w:color w:val="FF0000"/>
                <w:sz w:val="21"/>
                <w:szCs w:val="20"/>
              </w:rPr>
            </w:pPr>
            <w:commentRangeStart w:id="15"/>
            <w:r w:rsidRPr="00C25120">
              <w:rPr>
                <w:rFonts w:ascii="ＭＳ 明朝" w:eastAsia="ＭＳ 明朝" w:hAnsi="ＭＳ 明朝" w:hint="eastAsia"/>
                <w:color w:val="FF0000"/>
                <w:sz w:val="21"/>
                <w:szCs w:val="20"/>
              </w:rPr>
              <w:t>・事業計画書</w:t>
            </w:r>
            <w:r w:rsidR="00C25120">
              <w:rPr>
                <w:rFonts w:ascii="ＭＳ 明朝" w:eastAsia="ＭＳ 明朝" w:hAnsi="ＭＳ 明朝" w:hint="eastAsia"/>
                <w:color w:val="FF0000"/>
                <w:sz w:val="21"/>
                <w:szCs w:val="20"/>
              </w:rPr>
              <w:t>（市指定の様式あり）</w:t>
            </w:r>
          </w:p>
          <w:p w14:paraId="338AE3B4" w14:textId="77777777" w:rsidR="005A5759" w:rsidRPr="00C25120" w:rsidRDefault="005A5759" w:rsidP="00E472CA">
            <w:pPr>
              <w:pStyle w:val="Web"/>
              <w:spacing w:before="0" w:beforeAutospacing="0" w:after="0" w:afterAutospacing="0" w:line="300" w:lineRule="exact"/>
              <w:jc w:val="both"/>
              <w:rPr>
                <w:rFonts w:ascii="ＭＳ 明朝" w:eastAsia="ＭＳ 明朝" w:hAnsi="ＭＳ 明朝"/>
                <w:color w:val="FF0000"/>
                <w:sz w:val="21"/>
                <w:szCs w:val="20"/>
              </w:rPr>
            </w:pPr>
            <w:r w:rsidRPr="00C25120">
              <w:rPr>
                <w:rFonts w:ascii="ＭＳ 明朝" w:eastAsia="ＭＳ 明朝" w:hAnsi="ＭＳ 明朝" w:hint="eastAsia"/>
                <w:color w:val="FF0000"/>
                <w:sz w:val="21"/>
                <w:szCs w:val="20"/>
              </w:rPr>
              <w:t>・収支予算書</w:t>
            </w:r>
            <w:r w:rsidR="00C25120">
              <w:rPr>
                <w:rFonts w:ascii="ＭＳ 明朝" w:eastAsia="ＭＳ 明朝" w:hAnsi="ＭＳ 明朝" w:hint="eastAsia"/>
                <w:color w:val="FF0000"/>
                <w:sz w:val="21"/>
                <w:szCs w:val="20"/>
              </w:rPr>
              <w:t>（市指定の様式あり）</w:t>
            </w:r>
          </w:p>
          <w:p w14:paraId="724E2D3B" w14:textId="77777777" w:rsidR="00A43845" w:rsidRPr="00C25120" w:rsidRDefault="00E93763" w:rsidP="00E472CA">
            <w:pPr>
              <w:pStyle w:val="Web"/>
              <w:spacing w:before="0" w:beforeAutospacing="0" w:after="0" w:afterAutospacing="0" w:line="300" w:lineRule="exact"/>
              <w:jc w:val="both"/>
              <w:rPr>
                <w:rFonts w:ascii="ＭＳ 明朝" w:eastAsia="ＭＳ 明朝" w:hAnsi="ＭＳ 明朝"/>
                <w:color w:val="FF0000"/>
                <w:sz w:val="21"/>
                <w:szCs w:val="20"/>
              </w:rPr>
            </w:pPr>
            <w:r w:rsidRPr="00C25120">
              <w:rPr>
                <w:rFonts w:ascii="ＭＳ 明朝" w:eastAsia="ＭＳ 明朝" w:hAnsi="ＭＳ 明朝" w:hint="eastAsia"/>
                <w:color w:val="FF0000"/>
                <w:sz w:val="21"/>
                <w:szCs w:val="20"/>
              </w:rPr>
              <w:t>・法人又は団体の定款、規約等</w:t>
            </w:r>
          </w:p>
          <w:p w14:paraId="3C2A1D28" w14:textId="77777777" w:rsidR="00E93763" w:rsidRPr="00C25120" w:rsidRDefault="00E93763" w:rsidP="00E472CA">
            <w:pPr>
              <w:pStyle w:val="Web"/>
              <w:spacing w:before="0" w:beforeAutospacing="0" w:after="0" w:afterAutospacing="0" w:line="300" w:lineRule="exact"/>
              <w:jc w:val="both"/>
              <w:rPr>
                <w:rFonts w:ascii="ＭＳ 明朝" w:eastAsia="ＭＳ 明朝" w:hAnsi="ＭＳ 明朝"/>
                <w:color w:val="FF0000"/>
                <w:sz w:val="21"/>
                <w:szCs w:val="20"/>
              </w:rPr>
            </w:pPr>
            <w:r w:rsidRPr="00C25120">
              <w:rPr>
                <w:rFonts w:ascii="ＭＳ 明朝" w:eastAsia="ＭＳ 明朝" w:hAnsi="ＭＳ 明朝" w:hint="eastAsia"/>
                <w:color w:val="FF0000"/>
                <w:sz w:val="21"/>
                <w:szCs w:val="20"/>
              </w:rPr>
              <w:t>・現在事項証明書又は履歴事項証明書（法人のみ）</w:t>
            </w:r>
          </w:p>
          <w:p w14:paraId="36AD5096" w14:textId="77777777" w:rsidR="00E93763" w:rsidRPr="00C25120" w:rsidRDefault="00E93763" w:rsidP="00E472CA">
            <w:pPr>
              <w:pStyle w:val="Web"/>
              <w:spacing w:before="0" w:beforeAutospacing="0" w:after="0" w:afterAutospacing="0" w:line="300" w:lineRule="exact"/>
              <w:jc w:val="both"/>
              <w:rPr>
                <w:rFonts w:ascii="ＭＳ 明朝" w:eastAsia="ＭＳ 明朝" w:hAnsi="ＭＳ 明朝"/>
                <w:color w:val="FF0000"/>
                <w:sz w:val="21"/>
                <w:szCs w:val="20"/>
              </w:rPr>
            </w:pPr>
            <w:r w:rsidRPr="00C25120">
              <w:rPr>
                <w:rFonts w:ascii="ＭＳ 明朝" w:eastAsia="ＭＳ 明朝" w:hAnsi="ＭＳ 明朝" w:hint="eastAsia"/>
                <w:color w:val="FF0000"/>
                <w:sz w:val="21"/>
                <w:szCs w:val="20"/>
              </w:rPr>
              <w:t>・団体の役員及び構成員名簿（法人以外の団体のみ）</w:t>
            </w:r>
          </w:p>
          <w:p w14:paraId="31F96827" w14:textId="77777777" w:rsidR="00E93763" w:rsidRPr="00C25120" w:rsidRDefault="00E93763" w:rsidP="00E472CA">
            <w:pPr>
              <w:pStyle w:val="Web"/>
              <w:spacing w:before="0" w:beforeAutospacing="0" w:after="0" w:afterAutospacing="0" w:line="300" w:lineRule="exact"/>
              <w:jc w:val="both"/>
              <w:rPr>
                <w:rFonts w:ascii="ＭＳ 明朝" w:eastAsia="ＭＳ 明朝" w:hAnsi="ＭＳ 明朝"/>
                <w:color w:val="FF0000"/>
                <w:sz w:val="21"/>
                <w:szCs w:val="20"/>
              </w:rPr>
            </w:pPr>
            <w:r w:rsidRPr="00C25120">
              <w:rPr>
                <w:rFonts w:ascii="ＭＳ 明朝" w:eastAsia="ＭＳ 明朝" w:hAnsi="ＭＳ 明朝" w:hint="eastAsia"/>
                <w:color w:val="FF0000"/>
                <w:sz w:val="21"/>
                <w:szCs w:val="20"/>
              </w:rPr>
              <w:t>・法人又は団体の活動実績が分かる書類</w:t>
            </w:r>
          </w:p>
          <w:p w14:paraId="481D7BF4" w14:textId="77777777" w:rsidR="00E93763" w:rsidRPr="00C25120" w:rsidRDefault="00E93763" w:rsidP="00E93763">
            <w:pPr>
              <w:pStyle w:val="Web"/>
              <w:spacing w:before="0" w:beforeAutospacing="0" w:after="0" w:afterAutospacing="0" w:line="300" w:lineRule="exact"/>
              <w:ind w:firstLineChars="100" w:firstLine="228"/>
              <w:jc w:val="both"/>
              <w:rPr>
                <w:rFonts w:ascii="ＭＳ 明朝" w:eastAsia="ＭＳ 明朝" w:hAnsi="ＭＳ 明朝"/>
                <w:color w:val="FF0000"/>
                <w:sz w:val="21"/>
                <w:szCs w:val="20"/>
              </w:rPr>
            </w:pPr>
            <w:r w:rsidRPr="00C25120">
              <w:rPr>
                <w:rFonts w:ascii="ＭＳ 明朝" w:eastAsia="ＭＳ 明朝" w:hAnsi="ＭＳ 明朝" w:hint="eastAsia"/>
                <w:color w:val="FF0000"/>
                <w:sz w:val="21"/>
                <w:szCs w:val="20"/>
              </w:rPr>
              <w:t>（パンフレット、事業概要、報告書等）</w:t>
            </w:r>
          </w:p>
          <w:p w14:paraId="2E292D0A" w14:textId="77777777" w:rsidR="00E93763" w:rsidRPr="00C25120" w:rsidRDefault="00E93763" w:rsidP="00E93763">
            <w:pPr>
              <w:pStyle w:val="Web"/>
              <w:spacing w:before="0" w:beforeAutospacing="0" w:after="0" w:afterAutospacing="0" w:line="300" w:lineRule="exact"/>
              <w:jc w:val="both"/>
              <w:rPr>
                <w:rFonts w:ascii="ＭＳ 明朝" w:eastAsia="ＭＳ 明朝" w:hAnsi="ＭＳ 明朝"/>
                <w:color w:val="FF0000"/>
                <w:sz w:val="21"/>
                <w:szCs w:val="20"/>
              </w:rPr>
            </w:pPr>
            <w:r w:rsidRPr="00C25120">
              <w:rPr>
                <w:rFonts w:ascii="ＭＳ 明朝" w:eastAsia="ＭＳ 明朝" w:hAnsi="ＭＳ 明朝" w:hint="eastAsia"/>
                <w:color w:val="FF0000"/>
                <w:sz w:val="21"/>
                <w:szCs w:val="20"/>
              </w:rPr>
              <w:t>・市税の完納証明書</w:t>
            </w:r>
          </w:p>
          <w:p w14:paraId="7CB19399" w14:textId="77777777" w:rsidR="00303C57" w:rsidRPr="00C25120" w:rsidRDefault="00E93763" w:rsidP="00303C57">
            <w:pPr>
              <w:pStyle w:val="Web"/>
              <w:spacing w:before="0" w:beforeAutospacing="0" w:after="0" w:afterAutospacing="0" w:line="300" w:lineRule="exact"/>
              <w:ind w:left="228" w:hangingChars="100" w:hanging="228"/>
              <w:jc w:val="both"/>
              <w:rPr>
                <w:rFonts w:ascii="ＭＳ 明朝" w:eastAsia="ＭＳ 明朝" w:hAnsi="ＭＳ 明朝"/>
                <w:color w:val="FF0000"/>
                <w:sz w:val="21"/>
                <w:szCs w:val="20"/>
              </w:rPr>
            </w:pPr>
            <w:r w:rsidRPr="00C25120">
              <w:rPr>
                <w:rFonts w:ascii="ＭＳ 明朝" w:eastAsia="ＭＳ 明朝" w:hAnsi="ＭＳ 明朝" w:hint="eastAsia"/>
                <w:color w:val="FF0000"/>
                <w:sz w:val="21"/>
                <w:szCs w:val="20"/>
              </w:rPr>
              <w:t>・相談に応ずる業務に従事した経験を有することを証する</w:t>
            </w:r>
          </w:p>
          <w:p w14:paraId="437852E9" w14:textId="77777777" w:rsidR="00E93763" w:rsidRPr="00E93763" w:rsidRDefault="00E93763" w:rsidP="00303C57">
            <w:pPr>
              <w:pStyle w:val="Web"/>
              <w:spacing w:before="0" w:beforeAutospacing="0" w:after="0" w:afterAutospacing="0" w:line="300" w:lineRule="exact"/>
              <w:ind w:leftChars="100" w:left="228"/>
              <w:jc w:val="both"/>
              <w:rPr>
                <w:rFonts w:ascii="ＭＳ 明朝" w:eastAsia="ＭＳ 明朝" w:hAnsi="ＭＳ 明朝"/>
                <w:sz w:val="21"/>
                <w:szCs w:val="20"/>
              </w:rPr>
            </w:pPr>
            <w:r w:rsidRPr="00C25120">
              <w:rPr>
                <w:rFonts w:ascii="ＭＳ 明朝" w:eastAsia="ＭＳ 明朝" w:hAnsi="ＭＳ 明朝" w:hint="eastAsia"/>
                <w:color w:val="FF0000"/>
                <w:sz w:val="21"/>
                <w:szCs w:val="20"/>
              </w:rPr>
              <w:t>書類</w:t>
            </w:r>
            <w:commentRangeEnd w:id="15"/>
            <w:r w:rsidR="00194262">
              <w:rPr>
                <w:rStyle w:val="ab"/>
                <w:rFonts w:ascii="Times New Roman" w:eastAsia="ＭＳ 明朝" w:hAnsi="Times New Roman" w:cs="Times New Roman"/>
              </w:rPr>
              <w:commentReference w:id="15"/>
            </w:r>
          </w:p>
        </w:tc>
      </w:tr>
    </w:tbl>
    <w:p w14:paraId="1003EC2B" w14:textId="77777777" w:rsidR="007D2688" w:rsidRDefault="007D2688" w:rsidP="00013387">
      <w:pPr>
        <w:spacing w:line="300" w:lineRule="exact"/>
      </w:pPr>
    </w:p>
    <w:sectPr w:rsidR="007D2688">
      <w:pgSz w:w="11906" w:h="16838" w:code="9"/>
      <w:pgMar w:top="1134" w:right="896" w:bottom="1134" w:left="1418" w:header="709" w:footer="709" w:gutter="0"/>
      <w:cols w:space="708"/>
      <w:docGrid w:type="linesAndChars" w:linePitch="416" w:charSpace="376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和歌山市" w:date="2021-05-24T14:41:00Z" w:initials="w">
    <w:p w14:paraId="2E4AC686" w14:textId="75B84493" w:rsidR="00194262" w:rsidRDefault="00194262" w:rsidP="000C0A8F">
      <w:pPr>
        <w:pStyle w:val="ac"/>
      </w:pPr>
      <w:r>
        <w:rPr>
          <w:rStyle w:val="ab"/>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4AC686"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4AC686" w16cid:durableId="267AC5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89A21" w14:textId="77777777" w:rsidR="00BA4FBB" w:rsidRDefault="00BA4FBB" w:rsidP="00CB31E9">
      <w:r>
        <w:separator/>
      </w:r>
    </w:p>
  </w:endnote>
  <w:endnote w:type="continuationSeparator" w:id="0">
    <w:p w14:paraId="50EFF0F2" w14:textId="77777777" w:rsidR="00BA4FBB" w:rsidRDefault="00BA4FBB" w:rsidP="00CB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A930C" w14:textId="77777777" w:rsidR="00BA4FBB" w:rsidRDefault="00BA4FBB" w:rsidP="00CB31E9">
      <w:r>
        <w:separator/>
      </w:r>
    </w:p>
  </w:footnote>
  <w:footnote w:type="continuationSeparator" w:id="0">
    <w:p w14:paraId="2877D4F7" w14:textId="77777777" w:rsidR="00BA4FBB" w:rsidRDefault="00BA4FBB" w:rsidP="00CB3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35403"/>
    <w:multiLevelType w:val="hybridMultilevel"/>
    <w:tmpl w:val="21F2C886"/>
    <w:lvl w:ilvl="0" w:tplc="84D2FA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2C7190C"/>
    <w:multiLevelType w:val="hybridMultilevel"/>
    <w:tmpl w:val="71D0DA86"/>
    <w:lvl w:ilvl="0" w:tplc="5B5E9408">
      <w:start w:val="1"/>
      <w:numFmt w:val="decimalFullWidth"/>
      <w:lvlText w:val="%1．"/>
      <w:lvlJc w:val="left"/>
      <w:pPr>
        <w:tabs>
          <w:tab w:val="num" w:pos="405"/>
        </w:tabs>
        <w:ind w:left="405" w:hanging="405"/>
      </w:pPr>
      <w:rPr>
        <w:rFonts w:ascii="ＭＳ 明朝" w:hAnsi="ＭＳ 明朝"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和歌山市">
    <w15:presenceInfo w15:providerId="None" w15:userId="和歌山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trackRevisions/>
  <w:documentProtection w:edit="trackedChanges" w:enforcement="1"/>
  <w:defaultTabStop w:val="720"/>
  <w:drawingGridHorizontalSpacing w:val="115"/>
  <w:drawingGridVerticalSpacing w:val="182"/>
  <w:displayHorizontalDrawingGridEvery w:val="2"/>
  <w:displayVerticalDrawingGridEvery w:val="2"/>
  <w:noPunctuationKerning/>
  <w:characterSpacingControl w:val="doNotCompress"/>
  <w:hdrShapeDefaults>
    <o:shapedefaults v:ext="edit" spidmax="378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715"/>
    <w:rsid w:val="00013387"/>
    <w:rsid w:val="00051AAC"/>
    <w:rsid w:val="000B799F"/>
    <w:rsid w:val="000C0A8F"/>
    <w:rsid w:val="0013320E"/>
    <w:rsid w:val="00194262"/>
    <w:rsid w:val="001B4707"/>
    <w:rsid w:val="001C142A"/>
    <w:rsid w:val="001D2462"/>
    <w:rsid w:val="001D4192"/>
    <w:rsid w:val="001D589F"/>
    <w:rsid w:val="00241D97"/>
    <w:rsid w:val="00253A6C"/>
    <w:rsid w:val="0028688C"/>
    <w:rsid w:val="002A517B"/>
    <w:rsid w:val="002D7656"/>
    <w:rsid w:val="00303692"/>
    <w:rsid w:val="00303C57"/>
    <w:rsid w:val="003538DF"/>
    <w:rsid w:val="00362012"/>
    <w:rsid w:val="00385F61"/>
    <w:rsid w:val="003F3DAF"/>
    <w:rsid w:val="003F4402"/>
    <w:rsid w:val="004B0B0F"/>
    <w:rsid w:val="0056103E"/>
    <w:rsid w:val="00585516"/>
    <w:rsid w:val="005A5759"/>
    <w:rsid w:val="00636647"/>
    <w:rsid w:val="006374D4"/>
    <w:rsid w:val="00643D70"/>
    <w:rsid w:val="00651754"/>
    <w:rsid w:val="00693715"/>
    <w:rsid w:val="007059F6"/>
    <w:rsid w:val="007208A1"/>
    <w:rsid w:val="00763360"/>
    <w:rsid w:val="00787906"/>
    <w:rsid w:val="007D2688"/>
    <w:rsid w:val="00813A98"/>
    <w:rsid w:val="008309EF"/>
    <w:rsid w:val="008B63D3"/>
    <w:rsid w:val="009230C5"/>
    <w:rsid w:val="00946A17"/>
    <w:rsid w:val="00967219"/>
    <w:rsid w:val="009824CB"/>
    <w:rsid w:val="00A0047E"/>
    <w:rsid w:val="00A43845"/>
    <w:rsid w:val="00A52741"/>
    <w:rsid w:val="00A847A5"/>
    <w:rsid w:val="00A875DF"/>
    <w:rsid w:val="00B91324"/>
    <w:rsid w:val="00BA2F93"/>
    <w:rsid w:val="00BA4FBB"/>
    <w:rsid w:val="00C25120"/>
    <w:rsid w:val="00C60A29"/>
    <w:rsid w:val="00CB31E9"/>
    <w:rsid w:val="00CC53C6"/>
    <w:rsid w:val="00D46038"/>
    <w:rsid w:val="00D923DD"/>
    <w:rsid w:val="00DD71A4"/>
    <w:rsid w:val="00DE3053"/>
    <w:rsid w:val="00E12986"/>
    <w:rsid w:val="00E21C13"/>
    <w:rsid w:val="00E472CA"/>
    <w:rsid w:val="00E83922"/>
    <w:rsid w:val="00E93763"/>
    <w:rsid w:val="00EC28E0"/>
    <w:rsid w:val="00F30CB7"/>
    <w:rsid w:val="00F47C41"/>
    <w:rsid w:val="00F8789A"/>
    <w:rsid w:val="00FD3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25B37529"/>
  <w15:docId w15:val="{3DA172FF-CD04-4C3D-BDF4-8C955663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paragraph" w:styleId="Web">
    <w:name w:val="Normal (Web)"/>
    <w:basedOn w:val="a"/>
    <w:pPr>
      <w:spacing w:before="100" w:beforeAutospacing="1" w:after="100" w:afterAutospacing="1"/>
    </w:pPr>
    <w:rPr>
      <w:rFonts w:ascii="Arial Unicode MS" w:eastAsia="Arial Unicode MS" w:hAnsi="Arial Unicode MS" w:cs="Arial Unicode MS"/>
      <w:sz w:val="24"/>
    </w:rPr>
  </w:style>
  <w:style w:type="character" w:styleId="a4">
    <w:name w:val="Hyperlink"/>
    <w:rPr>
      <w:color w:val="000000"/>
      <w:u w:val="single"/>
    </w:rPr>
  </w:style>
  <w:style w:type="character" w:customStyle="1" w:styleId="HTML">
    <w:name w:val="HTML タイプライタ"/>
    <w:rPr>
      <w:rFonts w:ascii="Arial Unicode MS" w:eastAsia="Arial Unicode MS" w:hAnsi="Arial Unicode MS" w:cs="Arial Unicode MS"/>
      <w:sz w:val="20"/>
      <w:szCs w:val="20"/>
    </w:rPr>
  </w:style>
  <w:style w:type="paragraph" w:styleId="z-">
    <w:name w:val="HTML Top of Form"/>
    <w:basedOn w:val="a"/>
    <w:next w:val="a"/>
    <w:hidden/>
    <w:pPr>
      <w:pBdr>
        <w:bottom w:val="single" w:sz="6" w:space="1" w:color="auto"/>
      </w:pBdr>
      <w:jc w:val="center"/>
    </w:pPr>
    <w:rPr>
      <w:rFonts w:ascii="Arial" w:eastAsia="Arial Unicode MS" w:hAnsi="Arial" w:cs="Arial"/>
      <w:vanish/>
      <w:sz w:val="16"/>
      <w:szCs w:val="16"/>
    </w:rPr>
  </w:style>
  <w:style w:type="paragraph" w:styleId="z-0">
    <w:name w:val="HTML Bottom of Form"/>
    <w:basedOn w:val="a"/>
    <w:next w:val="a"/>
    <w:hidden/>
    <w:pPr>
      <w:pBdr>
        <w:top w:val="single" w:sz="6" w:space="1" w:color="auto"/>
      </w:pBdr>
      <w:jc w:val="center"/>
    </w:pPr>
    <w:rPr>
      <w:rFonts w:ascii="Arial" w:eastAsia="Arial Unicode MS" w:hAnsi="Arial" w:cs="Arial"/>
      <w:vanish/>
      <w:sz w:val="16"/>
      <w:szCs w:val="16"/>
    </w:rPr>
  </w:style>
  <w:style w:type="paragraph" w:styleId="a5">
    <w:name w:val="header"/>
    <w:basedOn w:val="a"/>
    <w:link w:val="a6"/>
    <w:uiPriority w:val="99"/>
    <w:unhideWhenUsed/>
    <w:rsid w:val="00CB31E9"/>
    <w:pPr>
      <w:tabs>
        <w:tab w:val="center" w:pos="4252"/>
        <w:tab w:val="right" w:pos="8504"/>
      </w:tabs>
      <w:snapToGrid w:val="0"/>
    </w:pPr>
  </w:style>
  <w:style w:type="character" w:customStyle="1" w:styleId="a6">
    <w:name w:val="ヘッダー (文字)"/>
    <w:link w:val="a5"/>
    <w:uiPriority w:val="99"/>
    <w:rsid w:val="00CB31E9"/>
    <w:rPr>
      <w:sz w:val="21"/>
      <w:szCs w:val="24"/>
    </w:rPr>
  </w:style>
  <w:style w:type="paragraph" w:styleId="a7">
    <w:name w:val="footer"/>
    <w:basedOn w:val="a"/>
    <w:link w:val="a8"/>
    <w:uiPriority w:val="99"/>
    <w:unhideWhenUsed/>
    <w:rsid w:val="00CB31E9"/>
    <w:pPr>
      <w:tabs>
        <w:tab w:val="center" w:pos="4252"/>
        <w:tab w:val="right" w:pos="8504"/>
      </w:tabs>
      <w:snapToGrid w:val="0"/>
    </w:pPr>
  </w:style>
  <w:style w:type="character" w:customStyle="1" w:styleId="a8">
    <w:name w:val="フッター (文字)"/>
    <w:link w:val="a7"/>
    <w:uiPriority w:val="99"/>
    <w:rsid w:val="00CB31E9"/>
    <w:rPr>
      <w:sz w:val="21"/>
      <w:szCs w:val="24"/>
    </w:rPr>
  </w:style>
  <w:style w:type="paragraph" w:styleId="a9">
    <w:name w:val="Balloon Text"/>
    <w:basedOn w:val="a"/>
    <w:link w:val="aa"/>
    <w:uiPriority w:val="99"/>
    <w:semiHidden/>
    <w:unhideWhenUsed/>
    <w:rsid w:val="00CC53C6"/>
    <w:rPr>
      <w:rFonts w:ascii="Arial" w:eastAsia="ＭＳ ゴシック" w:hAnsi="Arial"/>
      <w:sz w:val="18"/>
      <w:szCs w:val="18"/>
    </w:rPr>
  </w:style>
  <w:style w:type="character" w:customStyle="1" w:styleId="aa">
    <w:name w:val="吹き出し (文字)"/>
    <w:link w:val="a9"/>
    <w:uiPriority w:val="99"/>
    <w:semiHidden/>
    <w:rsid w:val="00CC53C6"/>
    <w:rPr>
      <w:rFonts w:ascii="Arial" w:eastAsia="ＭＳ ゴシック" w:hAnsi="Arial" w:cs="Times New Roman"/>
      <w:sz w:val="18"/>
      <w:szCs w:val="18"/>
    </w:rPr>
  </w:style>
  <w:style w:type="character" w:styleId="ab">
    <w:name w:val="annotation reference"/>
    <w:basedOn w:val="a0"/>
    <w:uiPriority w:val="99"/>
    <w:semiHidden/>
    <w:unhideWhenUsed/>
    <w:rsid w:val="00194262"/>
    <w:rPr>
      <w:sz w:val="18"/>
      <w:szCs w:val="18"/>
    </w:rPr>
  </w:style>
  <w:style w:type="paragraph" w:styleId="ac">
    <w:name w:val="annotation text"/>
    <w:basedOn w:val="a"/>
    <w:link w:val="ad"/>
    <w:uiPriority w:val="99"/>
    <w:unhideWhenUsed/>
    <w:rsid w:val="00194262"/>
  </w:style>
  <w:style w:type="character" w:customStyle="1" w:styleId="ad">
    <w:name w:val="コメント文字列 (文字)"/>
    <w:basedOn w:val="a0"/>
    <w:link w:val="ac"/>
    <w:uiPriority w:val="99"/>
    <w:rsid w:val="00194262"/>
    <w:rPr>
      <w:sz w:val="21"/>
      <w:szCs w:val="24"/>
    </w:rPr>
  </w:style>
  <w:style w:type="paragraph" w:styleId="ae">
    <w:name w:val="annotation subject"/>
    <w:basedOn w:val="ac"/>
    <w:next w:val="ac"/>
    <w:link w:val="af"/>
    <w:uiPriority w:val="99"/>
    <w:semiHidden/>
    <w:unhideWhenUsed/>
    <w:rsid w:val="00194262"/>
    <w:rPr>
      <w:b/>
      <w:bCs/>
    </w:rPr>
  </w:style>
  <w:style w:type="character" w:customStyle="1" w:styleId="af">
    <w:name w:val="コメント内容 (文字)"/>
    <w:basedOn w:val="ad"/>
    <w:link w:val="ae"/>
    <w:uiPriority w:val="99"/>
    <w:semiHidden/>
    <w:rsid w:val="00194262"/>
    <w:rPr>
      <w:b/>
      <w:bCs/>
      <w:sz w:val="21"/>
      <w:szCs w:val="24"/>
    </w:rPr>
  </w:style>
  <w:style w:type="paragraph" w:styleId="af0">
    <w:name w:val="Revision"/>
    <w:hidden/>
    <w:uiPriority w:val="99"/>
    <w:semiHidden/>
    <w:rsid w:val="002A517B"/>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1EFD2-DA11-464E-A9E5-104C7C8A0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465</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和歌山市補助金等交付規則</vt:lpstr>
      <vt:lpstr>和歌山市補助金等交付規則</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和歌山市補助金等交付規則</dc:title>
  <dc:creator>和歌山市</dc:creator>
  <cp:lastModifiedBy>和歌山市</cp:lastModifiedBy>
  <cp:revision>7</cp:revision>
  <cp:lastPrinted>2017-08-25T06:43:00Z</cp:lastPrinted>
  <dcterms:created xsi:type="dcterms:W3CDTF">2024-08-09T11:16:00Z</dcterms:created>
  <dcterms:modified xsi:type="dcterms:W3CDTF">2025-05-23T09:54:00Z</dcterms:modified>
</cp:coreProperties>
</file>